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8D1" w:rsidRDefault="00861FC6">
      <w:pPr>
        <w:widowControl/>
        <w:spacing w:line="312" w:lineRule="auto"/>
        <w:ind w:firstLineChars="200" w:firstLine="600"/>
        <w:rPr>
          <w:rFonts w:ascii="宋体" w:hAnsi="宋体"/>
          <w:bCs/>
          <w:sz w:val="30"/>
        </w:rPr>
      </w:pPr>
      <w:bookmarkStart w:id="0" w:name="_GoBack"/>
      <w:bookmarkEnd w:id="0"/>
      <w:r>
        <w:rPr>
          <w:rFonts w:ascii="宋体" w:hAnsi="宋体" w:hint="eastAsia"/>
          <w:bCs/>
          <w:sz w:val="30"/>
        </w:rPr>
        <w:t>附件</w:t>
      </w:r>
      <w:r>
        <w:rPr>
          <w:rFonts w:ascii="宋体" w:hAnsi="宋体"/>
          <w:bCs/>
          <w:sz w:val="30"/>
        </w:rPr>
        <w:t>2</w:t>
      </w:r>
    </w:p>
    <w:p w:rsidR="007A08D1" w:rsidRDefault="00861FC6">
      <w:pPr>
        <w:widowControl/>
        <w:spacing w:line="312"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2</w:t>
      </w:r>
      <w:r>
        <w:rPr>
          <w:rFonts w:ascii="仿宋" w:eastAsia="仿宋" w:hAnsi="仿宋" w:cs="仿宋" w:hint="eastAsia"/>
          <w:b/>
          <w:bCs/>
          <w:sz w:val="30"/>
          <w:szCs w:val="30"/>
        </w:rPr>
        <w:t>年研究生复试考生诚信承诺书</w:t>
      </w:r>
    </w:p>
    <w:p w:rsidR="007A08D1" w:rsidRDefault="00861FC6">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w:t>
      </w:r>
      <w:r>
        <w:rPr>
          <w:rFonts w:ascii="仿宋" w:eastAsia="仿宋" w:hAnsi="仿宋" w:cs="仿宋"/>
          <w:bCs/>
          <w:sz w:val="24"/>
        </w:rPr>
        <w:t>2</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7A08D1" w:rsidRDefault="00861FC6">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7A08D1" w:rsidRDefault="00861FC6">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7A08D1" w:rsidRDefault="00861FC6">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7A08D1" w:rsidRDefault="00861FC6">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7A08D1" w:rsidRDefault="00861FC6">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7A08D1" w:rsidRDefault="00861FC6">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7A08D1" w:rsidRDefault="00861FC6">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7A08D1" w:rsidRDefault="002C6133">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page">
                  <wp:posOffset>2456761</wp:posOffset>
                </wp:positionH>
                <wp:positionV relativeFrom="paragraph">
                  <wp:posOffset>97820</wp:posOffset>
                </wp:positionV>
                <wp:extent cx="3327094" cy="1718631"/>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rsidR="00341DDD" w:rsidRDefault="00341DDD">
                            <w:pPr>
                              <w:jc w:val="center"/>
                              <w:rPr>
                                <w:color w:val="000000"/>
                                <w:sz w:val="30"/>
                                <w:szCs w:val="30"/>
                              </w:rPr>
                            </w:pPr>
                            <w:r>
                              <w:rPr>
                                <w:rFonts w:hint="eastAsia"/>
                                <w:color w:val="000000"/>
                                <w:sz w:val="30"/>
                                <w:szCs w:val="30"/>
                              </w:rPr>
                              <w:t>请将身份证人像面放置此处</w:t>
                            </w:r>
                          </w:p>
                          <w:p w:rsidR="00341DDD" w:rsidRDefault="00341DDD">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193.45pt;margin-top:7.7pt;width:262pt;height:13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" filled="f" strokecolor="#2f528f" strokeweight="1pt">
                <v:textbox>
                  <w:txbxContent>
                    <w:p w:rsidR="00341DDD" w:rsidRDefault="00341DDD">
                      <w:pPr>
                        <w:jc w:val="center"/>
                        <w:rPr>
                          <w:color w:val="000000"/>
                          <w:sz w:val="30"/>
                          <w:szCs w:val="30"/>
                        </w:rPr>
                      </w:pPr>
                      <w:r>
                        <w:rPr>
                          <w:rFonts w:hint="eastAsia"/>
                          <w:color w:val="000000"/>
                          <w:sz w:val="30"/>
                          <w:szCs w:val="30"/>
                        </w:rPr>
                        <w:t>请将身份证人像面放置此处</w:t>
                      </w:r>
                    </w:p>
                    <w:p w:rsidR="00341DDD" w:rsidRDefault="00341DDD">
                      <w:pPr>
                        <w:jc w:val="center"/>
                        <w:rPr>
                          <w:color w:val="000000"/>
                          <w:sz w:val="30"/>
                          <w:szCs w:val="30"/>
                        </w:rPr>
                      </w:pPr>
                      <w:r>
                        <w:rPr>
                          <w:rFonts w:hint="eastAsia"/>
                          <w:color w:val="000000"/>
                          <w:sz w:val="30"/>
                          <w:szCs w:val="30"/>
                        </w:rPr>
                        <w:t>拍照回传</w:t>
                      </w:r>
                    </w:p>
                  </w:txbxContent>
                </v:textbox>
                <w10:wrap anchorx="page"/>
              </v:rect>
            </w:pict>
          </mc:Fallback>
        </mc:AlternateContent>
      </w:r>
    </w:p>
    <w:p w:rsidR="007A08D1" w:rsidRDefault="007A08D1">
      <w:pPr>
        <w:widowControl/>
        <w:spacing w:line="360" w:lineRule="auto"/>
        <w:ind w:firstLineChars="200" w:firstLine="560"/>
        <w:rPr>
          <w:rFonts w:ascii="仿宋" w:eastAsia="仿宋" w:hAnsi="仿宋" w:cs="仿宋"/>
          <w:bCs/>
          <w:sz w:val="28"/>
          <w:szCs w:val="28"/>
        </w:rPr>
      </w:pPr>
    </w:p>
    <w:p w:rsidR="007A08D1" w:rsidRDefault="007A08D1">
      <w:pPr>
        <w:widowControl/>
        <w:spacing w:line="360" w:lineRule="auto"/>
        <w:ind w:firstLineChars="200" w:firstLine="560"/>
        <w:rPr>
          <w:rFonts w:ascii="仿宋" w:eastAsia="仿宋" w:hAnsi="仿宋" w:cs="仿宋"/>
          <w:bCs/>
          <w:sz w:val="28"/>
          <w:szCs w:val="28"/>
        </w:rPr>
      </w:pPr>
    </w:p>
    <w:p w:rsidR="007A08D1" w:rsidRDefault="007A08D1">
      <w:pPr>
        <w:widowControl/>
        <w:spacing w:line="360" w:lineRule="auto"/>
        <w:rPr>
          <w:rFonts w:ascii="仿宋" w:eastAsia="仿宋" w:hAnsi="仿宋" w:cs="仿宋"/>
          <w:bCs/>
          <w:sz w:val="28"/>
          <w:szCs w:val="28"/>
        </w:rPr>
      </w:pPr>
    </w:p>
    <w:p w:rsidR="002C6133" w:rsidRDefault="002C6133">
      <w:pPr>
        <w:widowControl/>
        <w:spacing w:line="360" w:lineRule="auto"/>
        <w:ind w:firstLineChars="200" w:firstLine="480"/>
        <w:rPr>
          <w:ins w:id="1" w:author="08" w:date="2022-05-02T11:32:00Z"/>
          <w:rFonts w:ascii="仿宋" w:eastAsia="仿宋" w:hAnsi="仿宋" w:cs="仿宋"/>
          <w:bCs/>
          <w:sz w:val="24"/>
        </w:rPr>
      </w:pPr>
    </w:p>
    <w:p w:rsidR="007A08D1" w:rsidRDefault="00861FC6">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7A08D1" w:rsidRPr="00E424C6" w:rsidRDefault="00861FC6" w:rsidP="00E424C6">
      <w:pPr>
        <w:jc w:val="right"/>
        <w:rPr>
          <w:rFonts w:ascii="仿宋" w:eastAsia="仿宋" w:hAnsi="仿宋" w:cs="仿宋"/>
          <w:sz w:val="24"/>
          <w:szCs w:val="24"/>
        </w:rPr>
      </w:pPr>
      <w:r>
        <w:rPr>
          <w:rFonts w:ascii="仿宋" w:eastAsia="仿宋" w:hAnsi="仿宋" w:cs="仿宋" w:hint="eastAsia"/>
          <w:bCs/>
          <w:sz w:val="24"/>
        </w:rPr>
        <w:t>202</w:t>
      </w:r>
      <w:r>
        <w:rPr>
          <w:rFonts w:ascii="仿宋" w:eastAsia="仿宋" w:hAnsi="仿宋" w:cs="仿宋"/>
          <w:bCs/>
          <w:sz w:val="24"/>
        </w:rPr>
        <w:t>2</w:t>
      </w:r>
      <w:r>
        <w:rPr>
          <w:rFonts w:ascii="仿宋" w:eastAsia="仿宋" w:hAnsi="仿宋" w:cs="仿宋" w:hint="eastAsia"/>
          <w:bCs/>
          <w:sz w:val="24"/>
        </w:rPr>
        <w:t>年   月   日</w:t>
      </w:r>
    </w:p>
    <w:sectPr w:rsidR="007A08D1" w:rsidRPr="00E424C6">
      <w:footerReference w:type="default" r:id="rId9"/>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851" w:rsidRDefault="000D6851">
      <w:r>
        <w:separator/>
      </w:r>
    </w:p>
  </w:endnote>
  <w:endnote w:type="continuationSeparator" w:id="0">
    <w:p w:rsidR="000D6851" w:rsidRDefault="000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font>
  <w:font w:name="仿宋_GB2312">
    <w:altName w:val="仿宋"/>
    <w:charset w:val="00"/>
    <w:family w:val="auto"/>
    <w:pitch w:val="default"/>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975067"/>
    </w:sdtPr>
    <w:sdtEndPr/>
    <w:sdtContent>
      <w:p w:rsidR="00341DDD" w:rsidRDefault="00341DDD">
        <w:pPr>
          <w:pStyle w:val="ac"/>
          <w:jc w:val="center"/>
        </w:pPr>
        <w:r>
          <w:fldChar w:fldCharType="begin"/>
        </w:r>
        <w:r>
          <w:instrText>PAGE   \* MERGEFORMAT</w:instrText>
        </w:r>
        <w:r>
          <w:fldChar w:fldCharType="separate"/>
        </w:r>
        <w:r w:rsidR="008A5FBE" w:rsidRPr="008A5FBE">
          <w:rPr>
            <w:noProof/>
            <w:lang w:val="zh-CN"/>
          </w:rPr>
          <w:t>24</w:t>
        </w:r>
        <w:r>
          <w:fldChar w:fldCharType="end"/>
        </w:r>
      </w:p>
    </w:sdtContent>
  </w:sdt>
  <w:p w:rsidR="00341DDD" w:rsidRDefault="00341D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851" w:rsidRDefault="000D6851">
      <w:r>
        <w:separator/>
      </w:r>
    </w:p>
  </w:footnote>
  <w:footnote w:type="continuationSeparator" w:id="0">
    <w:p w:rsidR="000D6851" w:rsidRDefault="000D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93ED2"/>
    <w:multiLevelType w:val="hybridMultilevel"/>
    <w:tmpl w:val="B54EE65E"/>
    <w:lvl w:ilvl="0" w:tplc="5B7047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jY2FjY2Q4MGE5Y2E4OTc5YTYzM2Q2NDFiMjM1NWUifQ=="/>
  </w:docVars>
  <w:rsids>
    <w:rsidRoot w:val="00BB304A"/>
    <w:rsid w:val="00003732"/>
    <w:rsid w:val="000068BB"/>
    <w:rsid w:val="00012E5C"/>
    <w:rsid w:val="00035C5B"/>
    <w:rsid w:val="0004678D"/>
    <w:rsid w:val="0006747D"/>
    <w:rsid w:val="00070E6E"/>
    <w:rsid w:val="000845E4"/>
    <w:rsid w:val="00091920"/>
    <w:rsid w:val="00091A27"/>
    <w:rsid w:val="000921EF"/>
    <w:rsid w:val="000A0323"/>
    <w:rsid w:val="000A6E90"/>
    <w:rsid w:val="000B04B7"/>
    <w:rsid w:val="000C0809"/>
    <w:rsid w:val="000C5F4B"/>
    <w:rsid w:val="000D043C"/>
    <w:rsid w:val="000D0D50"/>
    <w:rsid w:val="000D57A7"/>
    <w:rsid w:val="000D6851"/>
    <w:rsid w:val="000E7B94"/>
    <w:rsid w:val="0010065A"/>
    <w:rsid w:val="00101EB7"/>
    <w:rsid w:val="00104D0C"/>
    <w:rsid w:val="001221E5"/>
    <w:rsid w:val="00134FF5"/>
    <w:rsid w:val="001523BD"/>
    <w:rsid w:val="00155E9B"/>
    <w:rsid w:val="00160A41"/>
    <w:rsid w:val="0016236A"/>
    <w:rsid w:val="00184359"/>
    <w:rsid w:val="00195610"/>
    <w:rsid w:val="001A67E2"/>
    <w:rsid w:val="001B4DFA"/>
    <w:rsid w:val="001C4135"/>
    <w:rsid w:val="001F4B81"/>
    <w:rsid w:val="00200AA0"/>
    <w:rsid w:val="00212C35"/>
    <w:rsid w:val="00213BEC"/>
    <w:rsid w:val="0022150A"/>
    <w:rsid w:val="00230A3A"/>
    <w:rsid w:val="00240CD0"/>
    <w:rsid w:val="00250C29"/>
    <w:rsid w:val="00250D55"/>
    <w:rsid w:val="00261B69"/>
    <w:rsid w:val="002651CC"/>
    <w:rsid w:val="0027616F"/>
    <w:rsid w:val="00286ED9"/>
    <w:rsid w:val="002A2339"/>
    <w:rsid w:val="002A68AD"/>
    <w:rsid w:val="002A6DA9"/>
    <w:rsid w:val="002C6133"/>
    <w:rsid w:val="002D3E21"/>
    <w:rsid w:val="002D4981"/>
    <w:rsid w:val="002D69D1"/>
    <w:rsid w:val="002F3A7B"/>
    <w:rsid w:val="002F3E4C"/>
    <w:rsid w:val="002F7975"/>
    <w:rsid w:val="00302D4B"/>
    <w:rsid w:val="003040A8"/>
    <w:rsid w:val="00304AFD"/>
    <w:rsid w:val="00314F92"/>
    <w:rsid w:val="00335A05"/>
    <w:rsid w:val="00341DDD"/>
    <w:rsid w:val="00347238"/>
    <w:rsid w:val="003524B7"/>
    <w:rsid w:val="003574BC"/>
    <w:rsid w:val="00384245"/>
    <w:rsid w:val="00385290"/>
    <w:rsid w:val="003909A6"/>
    <w:rsid w:val="003A043E"/>
    <w:rsid w:val="003B0504"/>
    <w:rsid w:val="003B4280"/>
    <w:rsid w:val="003B579B"/>
    <w:rsid w:val="003C597D"/>
    <w:rsid w:val="003E7D2B"/>
    <w:rsid w:val="003F765C"/>
    <w:rsid w:val="00402083"/>
    <w:rsid w:val="004022FF"/>
    <w:rsid w:val="004077D7"/>
    <w:rsid w:val="00424687"/>
    <w:rsid w:val="004318B6"/>
    <w:rsid w:val="004340ED"/>
    <w:rsid w:val="0043632F"/>
    <w:rsid w:val="00437788"/>
    <w:rsid w:val="00443301"/>
    <w:rsid w:val="00450EA0"/>
    <w:rsid w:val="004579C1"/>
    <w:rsid w:val="004646FB"/>
    <w:rsid w:val="00466AF4"/>
    <w:rsid w:val="004703E1"/>
    <w:rsid w:val="004718E4"/>
    <w:rsid w:val="00473170"/>
    <w:rsid w:val="00493936"/>
    <w:rsid w:val="00493CCA"/>
    <w:rsid w:val="004A0C8C"/>
    <w:rsid w:val="004A2C4A"/>
    <w:rsid w:val="004B2C8E"/>
    <w:rsid w:val="004B411B"/>
    <w:rsid w:val="004C0FEC"/>
    <w:rsid w:val="004C1DFD"/>
    <w:rsid w:val="004C4697"/>
    <w:rsid w:val="004C6162"/>
    <w:rsid w:val="004D0954"/>
    <w:rsid w:val="004D10E3"/>
    <w:rsid w:val="004E5573"/>
    <w:rsid w:val="004F5A2A"/>
    <w:rsid w:val="00507659"/>
    <w:rsid w:val="00532011"/>
    <w:rsid w:val="00547A52"/>
    <w:rsid w:val="00555046"/>
    <w:rsid w:val="005722EA"/>
    <w:rsid w:val="0057502D"/>
    <w:rsid w:val="00582699"/>
    <w:rsid w:val="00594701"/>
    <w:rsid w:val="005A1C2B"/>
    <w:rsid w:val="005C0B16"/>
    <w:rsid w:val="005C18F5"/>
    <w:rsid w:val="005C5657"/>
    <w:rsid w:val="005D4A5C"/>
    <w:rsid w:val="005E0559"/>
    <w:rsid w:val="005F6A1B"/>
    <w:rsid w:val="00600FBF"/>
    <w:rsid w:val="00605E78"/>
    <w:rsid w:val="0061148C"/>
    <w:rsid w:val="006124FA"/>
    <w:rsid w:val="006234D1"/>
    <w:rsid w:val="00624E11"/>
    <w:rsid w:val="00651AAD"/>
    <w:rsid w:val="006532F6"/>
    <w:rsid w:val="006646D3"/>
    <w:rsid w:val="00666C64"/>
    <w:rsid w:val="0067236E"/>
    <w:rsid w:val="00680549"/>
    <w:rsid w:val="00681936"/>
    <w:rsid w:val="00682279"/>
    <w:rsid w:val="00696BF7"/>
    <w:rsid w:val="006A03E9"/>
    <w:rsid w:val="006A182C"/>
    <w:rsid w:val="006B1433"/>
    <w:rsid w:val="006C3746"/>
    <w:rsid w:val="006D06F5"/>
    <w:rsid w:val="006E01DE"/>
    <w:rsid w:val="006F6E2E"/>
    <w:rsid w:val="006F73EC"/>
    <w:rsid w:val="00700CBC"/>
    <w:rsid w:val="007106DC"/>
    <w:rsid w:val="0071275E"/>
    <w:rsid w:val="007141F4"/>
    <w:rsid w:val="00715B42"/>
    <w:rsid w:val="00726099"/>
    <w:rsid w:val="007269DC"/>
    <w:rsid w:val="00756380"/>
    <w:rsid w:val="00773DE4"/>
    <w:rsid w:val="007740AF"/>
    <w:rsid w:val="00775579"/>
    <w:rsid w:val="00777D0C"/>
    <w:rsid w:val="0078010B"/>
    <w:rsid w:val="007869F2"/>
    <w:rsid w:val="00792DF0"/>
    <w:rsid w:val="007A08D1"/>
    <w:rsid w:val="007A3BAA"/>
    <w:rsid w:val="007A44F1"/>
    <w:rsid w:val="007A58D8"/>
    <w:rsid w:val="007A78BB"/>
    <w:rsid w:val="007B6F7D"/>
    <w:rsid w:val="007C1FEC"/>
    <w:rsid w:val="0082291C"/>
    <w:rsid w:val="00831460"/>
    <w:rsid w:val="00856760"/>
    <w:rsid w:val="00856C90"/>
    <w:rsid w:val="00857C39"/>
    <w:rsid w:val="00860EFF"/>
    <w:rsid w:val="00861FC6"/>
    <w:rsid w:val="0088130F"/>
    <w:rsid w:val="008963B7"/>
    <w:rsid w:val="008972B6"/>
    <w:rsid w:val="008A2BB5"/>
    <w:rsid w:val="008A4BE1"/>
    <w:rsid w:val="008A5FBE"/>
    <w:rsid w:val="008B43AF"/>
    <w:rsid w:val="008B6D87"/>
    <w:rsid w:val="008F0C7C"/>
    <w:rsid w:val="008F5F24"/>
    <w:rsid w:val="00902058"/>
    <w:rsid w:val="0093235A"/>
    <w:rsid w:val="00954DF2"/>
    <w:rsid w:val="00967A84"/>
    <w:rsid w:val="00974DC3"/>
    <w:rsid w:val="009834B2"/>
    <w:rsid w:val="009844CB"/>
    <w:rsid w:val="0099231E"/>
    <w:rsid w:val="00996EDF"/>
    <w:rsid w:val="009A5635"/>
    <w:rsid w:val="009C6BF0"/>
    <w:rsid w:val="009D2B98"/>
    <w:rsid w:val="009D2B9C"/>
    <w:rsid w:val="009D3833"/>
    <w:rsid w:val="009E066B"/>
    <w:rsid w:val="009F5EBF"/>
    <w:rsid w:val="00A078C7"/>
    <w:rsid w:val="00A106A9"/>
    <w:rsid w:val="00A178DB"/>
    <w:rsid w:val="00A30FE6"/>
    <w:rsid w:val="00A31A57"/>
    <w:rsid w:val="00A60F85"/>
    <w:rsid w:val="00A72482"/>
    <w:rsid w:val="00A7632E"/>
    <w:rsid w:val="00A953F1"/>
    <w:rsid w:val="00AA3048"/>
    <w:rsid w:val="00AA5BA1"/>
    <w:rsid w:val="00AC2C6C"/>
    <w:rsid w:val="00AC4681"/>
    <w:rsid w:val="00AC682D"/>
    <w:rsid w:val="00AE1655"/>
    <w:rsid w:val="00AE1A87"/>
    <w:rsid w:val="00B12722"/>
    <w:rsid w:val="00B365B4"/>
    <w:rsid w:val="00B4559C"/>
    <w:rsid w:val="00B67417"/>
    <w:rsid w:val="00B87858"/>
    <w:rsid w:val="00B934BC"/>
    <w:rsid w:val="00BB304A"/>
    <w:rsid w:val="00BD198F"/>
    <w:rsid w:val="00BD379D"/>
    <w:rsid w:val="00BE05F4"/>
    <w:rsid w:val="00BE1141"/>
    <w:rsid w:val="00BE40DF"/>
    <w:rsid w:val="00BF19AC"/>
    <w:rsid w:val="00C008B4"/>
    <w:rsid w:val="00C0374B"/>
    <w:rsid w:val="00C04D6D"/>
    <w:rsid w:val="00C11187"/>
    <w:rsid w:val="00C20E83"/>
    <w:rsid w:val="00C467FB"/>
    <w:rsid w:val="00C513F6"/>
    <w:rsid w:val="00C535D4"/>
    <w:rsid w:val="00C70DE8"/>
    <w:rsid w:val="00C723C3"/>
    <w:rsid w:val="00C85E5D"/>
    <w:rsid w:val="00C92118"/>
    <w:rsid w:val="00CA3A74"/>
    <w:rsid w:val="00CA6145"/>
    <w:rsid w:val="00CC5DD5"/>
    <w:rsid w:val="00CD10E6"/>
    <w:rsid w:val="00CD1341"/>
    <w:rsid w:val="00CE6E8F"/>
    <w:rsid w:val="00CF103D"/>
    <w:rsid w:val="00CF764F"/>
    <w:rsid w:val="00D20E29"/>
    <w:rsid w:val="00D23282"/>
    <w:rsid w:val="00D320C8"/>
    <w:rsid w:val="00D73A5D"/>
    <w:rsid w:val="00D80669"/>
    <w:rsid w:val="00D84405"/>
    <w:rsid w:val="00D84CC2"/>
    <w:rsid w:val="00D85146"/>
    <w:rsid w:val="00D8633E"/>
    <w:rsid w:val="00DA4C9E"/>
    <w:rsid w:val="00DA6652"/>
    <w:rsid w:val="00DB5190"/>
    <w:rsid w:val="00DF1B4E"/>
    <w:rsid w:val="00DF42E5"/>
    <w:rsid w:val="00E11BA1"/>
    <w:rsid w:val="00E21E2A"/>
    <w:rsid w:val="00E23B51"/>
    <w:rsid w:val="00E424C6"/>
    <w:rsid w:val="00E43683"/>
    <w:rsid w:val="00E44FF0"/>
    <w:rsid w:val="00E46B00"/>
    <w:rsid w:val="00E644AA"/>
    <w:rsid w:val="00E70730"/>
    <w:rsid w:val="00E71E36"/>
    <w:rsid w:val="00E90C1F"/>
    <w:rsid w:val="00E95FA2"/>
    <w:rsid w:val="00EA46E6"/>
    <w:rsid w:val="00EA7A3F"/>
    <w:rsid w:val="00EB038A"/>
    <w:rsid w:val="00ED0BE3"/>
    <w:rsid w:val="00ED4E1C"/>
    <w:rsid w:val="00ED6A9C"/>
    <w:rsid w:val="00EE0A67"/>
    <w:rsid w:val="00F006D8"/>
    <w:rsid w:val="00F219BA"/>
    <w:rsid w:val="00F22E1D"/>
    <w:rsid w:val="00F45B0D"/>
    <w:rsid w:val="00F538AA"/>
    <w:rsid w:val="00F54826"/>
    <w:rsid w:val="00F54DA5"/>
    <w:rsid w:val="00F93779"/>
    <w:rsid w:val="00FA5807"/>
    <w:rsid w:val="00FA70B6"/>
    <w:rsid w:val="00FB014A"/>
    <w:rsid w:val="00FC5714"/>
    <w:rsid w:val="00FD237A"/>
    <w:rsid w:val="00FD657F"/>
    <w:rsid w:val="00FD7177"/>
    <w:rsid w:val="00FE7D51"/>
    <w:rsid w:val="00FF02C5"/>
    <w:rsid w:val="00FF3482"/>
    <w:rsid w:val="03892457"/>
    <w:rsid w:val="03D5503F"/>
    <w:rsid w:val="0410030A"/>
    <w:rsid w:val="045521C0"/>
    <w:rsid w:val="053F4156"/>
    <w:rsid w:val="0701574A"/>
    <w:rsid w:val="0765625E"/>
    <w:rsid w:val="092D1A34"/>
    <w:rsid w:val="09713E16"/>
    <w:rsid w:val="0ADF2CFB"/>
    <w:rsid w:val="0B522E62"/>
    <w:rsid w:val="0BF165A6"/>
    <w:rsid w:val="0C565CF8"/>
    <w:rsid w:val="0E477E1A"/>
    <w:rsid w:val="0F8C14E8"/>
    <w:rsid w:val="100E0A52"/>
    <w:rsid w:val="10C55833"/>
    <w:rsid w:val="11020FDA"/>
    <w:rsid w:val="11275FA4"/>
    <w:rsid w:val="112877BD"/>
    <w:rsid w:val="11A27A80"/>
    <w:rsid w:val="11DA1F57"/>
    <w:rsid w:val="11F51F5B"/>
    <w:rsid w:val="12615D61"/>
    <w:rsid w:val="12E67FE8"/>
    <w:rsid w:val="139B092B"/>
    <w:rsid w:val="14B151D1"/>
    <w:rsid w:val="150F3CC6"/>
    <w:rsid w:val="169F6C5C"/>
    <w:rsid w:val="1B705AC8"/>
    <w:rsid w:val="1BD01CD5"/>
    <w:rsid w:val="1C993BAD"/>
    <w:rsid w:val="1C9C6787"/>
    <w:rsid w:val="1D054D9E"/>
    <w:rsid w:val="1D640815"/>
    <w:rsid w:val="1E565083"/>
    <w:rsid w:val="210B3EDB"/>
    <w:rsid w:val="226118D9"/>
    <w:rsid w:val="23147BDA"/>
    <w:rsid w:val="27143500"/>
    <w:rsid w:val="2A85204C"/>
    <w:rsid w:val="2AF459E0"/>
    <w:rsid w:val="2BD30C72"/>
    <w:rsid w:val="2CB113CF"/>
    <w:rsid w:val="2CE57F0B"/>
    <w:rsid w:val="2D79560C"/>
    <w:rsid w:val="2DA447A9"/>
    <w:rsid w:val="2DC1698E"/>
    <w:rsid w:val="2E885485"/>
    <w:rsid w:val="2FA8648A"/>
    <w:rsid w:val="31D51B66"/>
    <w:rsid w:val="33634030"/>
    <w:rsid w:val="33E51252"/>
    <w:rsid w:val="34712F4E"/>
    <w:rsid w:val="34BD32E6"/>
    <w:rsid w:val="353A4937"/>
    <w:rsid w:val="366C1089"/>
    <w:rsid w:val="37B409D1"/>
    <w:rsid w:val="38BB01FC"/>
    <w:rsid w:val="38FB6163"/>
    <w:rsid w:val="391B646A"/>
    <w:rsid w:val="39A9208B"/>
    <w:rsid w:val="3ADD023E"/>
    <w:rsid w:val="3B0A20E9"/>
    <w:rsid w:val="3B440BE4"/>
    <w:rsid w:val="3B471B5C"/>
    <w:rsid w:val="3B851F81"/>
    <w:rsid w:val="3BA15A25"/>
    <w:rsid w:val="3BA64AD4"/>
    <w:rsid w:val="3C3F0A85"/>
    <w:rsid w:val="3F786788"/>
    <w:rsid w:val="416320A7"/>
    <w:rsid w:val="417C5460"/>
    <w:rsid w:val="42072D53"/>
    <w:rsid w:val="42533AB8"/>
    <w:rsid w:val="43580666"/>
    <w:rsid w:val="43D46585"/>
    <w:rsid w:val="474E670F"/>
    <w:rsid w:val="484F02A2"/>
    <w:rsid w:val="48561630"/>
    <w:rsid w:val="48AC0D23"/>
    <w:rsid w:val="4AC9433B"/>
    <w:rsid w:val="4C1F38E6"/>
    <w:rsid w:val="4D222B51"/>
    <w:rsid w:val="50B43398"/>
    <w:rsid w:val="51910D65"/>
    <w:rsid w:val="55780E38"/>
    <w:rsid w:val="57BA0849"/>
    <w:rsid w:val="5A4E7F12"/>
    <w:rsid w:val="5B333D25"/>
    <w:rsid w:val="5BE702E5"/>
    <w:rsid w:val="5C2A07D0"/>
    <w:rsid w:val="5CC4072E"/>
    <w:rsid w:val="5E4F0500"/>
    <w:rsid w:val="5F447FDD"/>
    <w:rsid w:val="61AE0F9F"/>
    <w:rsid w:val="629F0D36"/>
    <w:rsid w:val="630C3CFD"/>
    <w:rsid w:val="653F2BD1"/>
    <w:rsid w:val="662363DA"/>
    <w:rsid w:val="66BA2932"/>
    <w:rsid w:val="673326F7"/>
    <w:rsid w:val="67363D8A"/>
    <w:rsid w:val="6A2B6A52"/>
    <w:rsid w:val="6C7E0962"/>
    <w:rsid w:val="6E9C61AB"/>
    <w:rsid w:val="6F413BF1"/>
    <w:rsid w:val="70741DA4"/>
    <w:rsid w:val="73B74C8B"/>
    <w:rsid w:val="74075231"/>
    <w:rsid w:val="762C55FB"/>
    <w:rsid w:val="769C49E1"/>
    <w:rsid w:val="77E3618D"/>
    <w:rsid w:val="78DF6F37"/>
    <w:rsid w:val="79554E68"/>
    <w:rsid w:val="79A377E3"/>
    <w:rsid w:val="7A4215D3"/>
    <w:rsid w:val="7B1D5E8D"/>
    <w:rsid w:val="7BCE0F02"/>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80829F-2062-417F-922A-B026F9E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style>
  <w:style w:type="paragraph" w:styleId="a6">
    <w:name w:val="Plain Text"/>
    <w:basedOn w:val="a"/>
    <w:link w:val="a7"/>
    <w:qFormat/>
    <w:pPr>
      <w:widowControl/>
      <w:jc w:val="left"/>
    </w:pPr>
    <w:rPr>
      <w:rFonts w:ascii="宋体" w:hAnsi="Courier New"/>
      <w:kern w:val="0"/>
      <w:szCs w:val="20"/>
    </w:rPr>
  </w:style>
  <w:style w:type="paragraph" w:styleId="a8">
    <w:name w:val="Date"/>
    <w:basedOn w:val="a"/>
    <w:next w:val="a"/>
    <w:link w:val="a9"/>
    <w:uiPriority w:val="99"/>
    <w:semiHidden/>
    <w:unhideWhenUsed/>
    <w:qFormat/>
    <w:pPr>
      <w:ind w:leftChars="2500" w:left="100"/>
    </w:pPr>
  </w:style>
  <w:style w:type="paragraph" w:styleId="2">
    <w:name w:val="Body Text Indent 2"/>
    <w:basedOn w:val="a"/>
    <w:qFormat/>
    <w:pPr>
      <w:spacing w:line="340" w:lineRule="exact"/>
      <w:ind w:left="210" w:firstLineChars="254" w:firstLine="533"/>
    </w:pPr>
    <w:rPr>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qFormat/>
    <w:pPr>
      <w:jc w:val="left"/>
    </w:pPr>
    <w:rPr>
      <w:rFonts w:ascii="微软雅黑" w:eastAsia="微软雅黑" w:hAnsi="微软雅黑" w:cs="Times New Roman"/>
      <w:kern w:val="0"/>
      <w:sz w:val="18"/>
      <w:szCs w:val="18"/>
    </w:rPr>
  </w:style>
  <w:style w:type="paragraph" w:styleId="af1">
    <w:name w:val="annotation subject"/>
    <w:basedOn w:val="a3"/>
    <w:next w:val="a3"/>
    <w:link w:val="af2"/>
    <w:uiPriority w:val="99"/>
    <w:semiHidden/>
    <w:unhideWhenUsed/>
    <w:qFormat/>
    <w:rPr>
      <w:b/>
      <w:bCs/>
    </w:r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2490F8"/>
      <w:u w:val="none"/>
    </w:rPr>
  </w:style>
  <w:style w:type="character" w:styleId="af6">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f7">
    <w:name w:val="Hyperlink"/>
    <w:qFormat/>
    <w:rPr>
      <w:color w:val="666666"/>
      <w:u w:val="none"/>
    </w:rPr>
  </w:style>
  <w:style w:type="character" w:styleId="HTML1">
    <w:name w:val="HTML Code"/>
    <w:basedOn w:val="a0"/>
    <w:uiPriority w:val="99"/>
    <w:semiHidden/>
    <w:unhideWhenUsed/>
    <w:qFormat/>
    <w:rPr>
      <w:rFonts w:ascii="微软雅黑" w:eastAsia="微软雅黑" w:hAnsi="微软雅黑" w:cs="微软雅黑" w:hint="eastAsia"/>
      <w:sz w:val="18"/>
      <w:szCs w:val="18"/>
    </w:rPr>
  </w:style>
  <w:style w:type="character" w:styleId="af8">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monospace" w:eastAsia="monospace" w:hAnsi="monospace" w:cs="monospace"/>
      <w:sz w:val="21"/>
      <w:szCs w:val="21"/>
    </w:rPr>
  </w:style>
  <w:style w:type="character" w:styleId="HTML4">
    <w:name w:val="HTML Sample"/>
    <w:basedOn w:val="a0"/>
    <w:uiPriority w:val="99"/>
    <w:semiHidden/>
    <w:unhideWhenUsed/>
    <w:qFormat/>
    <w:rPr>
      <w:rFonts w:ascii="monospace" w:eastAsia="monospace" w:hAnsi="monospace" w:cs="monospace" w:hint="default"/>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框文本 字符"/>
    <w:basedOn w:val="a0"/>
    <w:link w:val="aa"/>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2">
    <w:name w:val="批注主题 字符"/>
    <w:basedOn w:val="a4"/>
    <w:link w:val="af1"/>
    <w:uiPriority w:val="99"/>
    <w:semiHidden/>
    <w:qFormat/>
    <w:rPr>
      <w:b/>
      <w:bCs/>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styleId="af9">
    <w:name w:val="List Paragraph"/>
    <w:basedOn w:val="a"/>
    <w:uiPriority w:val="99"/>
    <w:qFormat/>
    <w:pPr>
      <w:ind w:firstLineChars="200" w:firstLine="420"/>
    </w:pPr>
  </w:style>
  <w:style w:type="character" w:customStyle="1" w:styleId="a7">
    <w:name w:val="纯文本 字符"/>
    <w:link w:val="a6"/>
    <w:qFormat/>
    <w:rPr>
      <w:rFonts w:ascii="宋体" w:eastAsiaTheme="minorEastAsia" w:hAnsi="Courier New" w:cstheme="minorBidi"/>
      <w:sz w:val="21"/>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 w:type="paragraph" w:customStyle="1" w:styleId="Style25">
    <w:name w:val="_Style 25"/>
    <w:basedOn w:val="a"/>
    <w:next w:val="af9"/>
    <w:uiPriority w:val="99"/>
    <w:qFormat/>
    <w:pPr>
      <w:ind w:firstLineChars="200" w:firstLine="420"/>
    </w:pPr>
    <w:rPr>
      <w:rFonts w:ascii="Calibri" w:eastAsia="宋体" w:hAnsi="Calibri" w:cs="Calibri"/>
      <w:szCs w:val="24"/>
    </w:rPr>
  </w:style>
  <w:style w:type="character" w:customStyle="1" w:styleId="first-child">
    <w:name w:val="first-child"/>
    <w:basedOn w:val="a0"/>
    <w:qFormat/>
  </w:style>
  <w:style w:type="character" w:customStyle="1" w:styleId="cy">
    <w:name w:val="cy"/>
    <w:basedOn w:val="a0"/>
    <w:qFormat/>
  </w:style>
  <w:style w:type="character" w:customStyle="1" w:styleId="hilite">
    <w:name w:val="hilite"/>
    <w:basedOn w:val="a0"/>
    <w:qFormat/>
    <w:rPr>
      <w:color w:val="FFFFFF"/>
      <w:shd w:val="clear" w:color="auto" w:fill="666666"/>
    </w:rPr>
  </w:style>
  <w:style w:type="character" w:customStyle="1" w:styleId="choosename">
    <w:name w:val="choosename"/>
    <w:basedOn w:val="a0"/>
    <w:qFormat/>
  </w:style>
  <w:style w:type="character" w:customStyle="1" w:styleId="after">
    <w:name w:val="after"/>
    <w:basedOn w:val="a0"/>
    <w:qFormat/>
    <w:rPr>
      <w:sz w:val="0"/>
      <w:szCs w:val="0"/>
    </w:rPr>
  </w:style>
  <w:style w:type="character" w:customStyle="1" w:styleId="ico1656">
    <w:name w:val="ico1656"/>
    <w:basedOn w:val="a0"/>
    <w:qFormat/>
  </w:style>
  <w:style w:type="character" w:customStyle="1" w:styleId="associateddata">
    <w:name w:val="associateddata"/>
    <w:basedOn w:val="a0"/>
    <w:qFormat/>
    <w:rPr>
      <w:shd w:val="clear" w:color="auto" w:fill="50A6F9"/>
    </w:rPr>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icontext2">
    <w:name w:val="icontext2"/>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active5">
    <w:name w:val="active5"/>
    <w:basedOn w:val="a0"/>
    <w:qFormat/>
    <w:rPr>
      <w:color w:val="00FF00"/>
      <w:shd w:val="clear" w:color="auto" w:fill="111111"/>
    </w:rPr>
  </w:style>
  <w:style w:type="character" w:customStyle="1" w:styleId="button">
    <w:name w:val="button"/>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3">
    <w:name w:val="icontext3"/>
    <w:basedOn w:val="a0"/>
    <w:qFormat/>
  </w:style>
  <w:style w:type="character" w:customStyle="1" w:styleId="w32">
    <w:name w:val="w32"/>
    <w:basedOn w:val="a0"/>
    <w:qFormat/>
  </w:style>
  <w:style w:type="character" w:customStyle="1" w:styleId="hover41">
    <w:name w:val="hover41"/>
    <w:basedOn w:val="a0"/>
    <w:qFormat/>
    <w:rPr>
      <w:color w:val="FFFFFF"/>
    </w:rPr>
  </w:style>
  <w:style w:type="character" w:customStyle="1" w:styleId="ico1657">
    <w:name w:val="ico1657"/>
    <w:basedOn w:val="a0"/>
    <w:qFormat/>
  </w:style>
  <w:style w:type="character" w:customStyle="1" w:styleId="hilite6">
    <w:name w:val="hilite6"/>
    <w:basedOn w:val="a0"/>
    <w:qFormat/>
    <w:rPr>
      <w:color w:val="FFFFFF"/>
      <w:shd w:val="clear" w:color="auto" w:fill="666666"/>
    </w:rPr>
  </w:style>
  <w:style w:type="character" w:customStyle="1" w:styleId="ico16">
    <w:name w:val="ico16"/>
    <w:basedOn w:val="a0"/>
    <w:qFormat/>
  </w:style>
  <w:style w:type="character" w:customStyle="1" w:styleId="ico161">
    <w:name w:val="ico161"/>
    <w:basedOn w:val="a0"/>
    <w:qFormat/>
  </w:style>
  <w:style w:type="character" w:customStyle="1" w:styleId="active">
    <w:name w:val="active"/>
    <w:basedOn w:val="a0"/>
    <w:qFormat/>
    <w:rPr>
      <w:color w:val="00FF00"/>
      <w:shd w:val="clear" w:color="auto" w:fill="111111"/>
    </w:rPr>
  </w:style>
  <w:style w:type="character" w:customStyle="1" w:styleId="active2">
    <w:name w:val="active2"/>
    <w:basedOn w:val="a0"/>
    <w:qFormat/>
    <w:rPr>
      <w:color w:val="00FF00"/>
      <w:shd w:val="clear" w:color="auto" w:fill="111111"/>
    </w:rPr>
  </w:style>
  <w:style w:type="character" w:customStyle="1" w:styleId="hover38">
    <w:name w:val="hover38"/>
    <w:basedOn w:val="a0"/>
    <w:qFormat/>
    <w:rPr>
      <w:color w:val="FFFFFF"/>
    </w:rPr>
  </w:style>
  <w:style w:type="character" w:customStyle="1" w:styleId="ico1655">
    <w:name w:val="ico1655"/>
    <w:basedOn w:val="a0"/>
    <w:qFormat/>
  </w:style>
  <w:style w:type="character" w:customStyle="1" w:styleId="button5">
    <w:name w:val="button5"/>
    <w:basedOn w:val="a0"/>
    <w:qFormat/>
  </w:style>
  <w:style w:type="character" w:customStyle="1" w:styleId="last-child6">
    <w:name w:val="last-child6"/>
    <w:basedOn w:val="a0"/>
    <w:qFormat/>
    <w:rPr>
      <w:color w:val="AB262B"/>
    </w:rPr>
  </w:style>
  <w:style w:type="character" w:customStyle="1" w:styleId="text-little2">
    <w:name w:val="text-little2"/>
    <w:basedOn w:val="a0"/>
    <w:qFormat/>
    <w:rPr>
      <w:sz w:val="18"/>
      <w:szCs w:val="18"/>
    </w:rPr>
  </w:style>
  <w:style w:type="character" w:customStyle="1" w:styleId="nth-child1">
    <w:name w:val="nth-child(1)"/>
    <w:basedOn w:val="a0"/>
    <w:qFormat/>
    <w:rPr>
      <w:sz w:val="45"/>
      <w:szCs w:val="45"/>
    </w:rPr>
  </w:style>
  <w:style w:type="character" w:customStyle="1" w:styleId="last-child">
    <w:name w:val="last-child"/>
    <w:basedOn w:val="a0"/>
    <w:qFormat/>
    <w:rPr>
      <w:color w:val="AB262B"/>
    </w:rPr>
  </w:style>
  <w:style w:type="character" w:customStyle="1" w:styleId="text-little">
    <w:name w:val="text-little"/>
    <w:basedOn w:val="a0"/>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5737D-7651-4D12-A66D-CFBC4695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Company>cup</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bianmin</dc:creator>
  <cp:lastModifiedBy>liuxx</cp:lastModifiedBy>
  <cp:revision>2</cp:revision>
  <cp:lastPrinted>2022-04-29T02:45:00Z</cp:lastPrinted>
  <dcterms:created xsi:type="dcterms:W3CDTF">2022-05-05T00:08:00Z</dcterms:created>
  <dcterms:modified xsi:type="dcterms:W3CDTF">2022-05-05T00:08:00Z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4B6C060DB4324D598180F41889F3EC70</vt:lpwstr>
  </property>
</Properties>
</file>